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655C" w14:textId="75DF60F8" w:rsidR="00031369" w:rsidRDefault="00031369" w:rsidP="00BD1182">
      <w:pPr>
        <w:jc w:val="center"/>
        <w:rPr>
          <w:ins w:id="0" w:author="Brenda Mercedes Rodas Caal" w:date="2025-05-15T16:31:00Z"/>
          <w:b/>
          <w:lang w:val="en-US"/>
        </w:rPr>
      </w:pPr>
    </w:p>
    <w:p w14:paraId="15980607" w14:textId="77777777" w:rsidR="00143CB1" w:rsidRDefault="00143CB1" w:rsidP="00BD1182">
      <w:pPr>
        <w:jc w:val="center"/>
        <w:rPr>
          <w:b/>
          <w:lang w:val="en-US"/>
        </w:rPr>
      </w:pPr>
    </w:p>
    <w:p w14:paraId="5CB9553C" w14:textId="77777777" w:rsidR="00DA77A3" w:rsidRPr="00892D89" w:rsidRDefault="00DA77A3" w:rsidP="00DA77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Listado de Documentos</w:t>
      </w:r>
    </w:p>
    <w:p w14:paraId="4D07BE54" w14:textId="042BFECE" w:rsidR="00DA77A3" w:rsidRDefault="000541A2" w:rsidP="00E32B65">
      <w:pPr>
        <w:jc w:val="center"/>
        <w:rPr>
          <w:ins w:id="1" w:author="Brenda Mercedes Rodas Caal" w:date="2025-05-15T16:31:00Z"/>
          <w:b/>
          <w:sz w:val="24"/>
          <w:szCs w:val="24"/>
          <w:u w:val="single"/>
        </w:rPr>
      </w:pPr>
      <w:r w:rsidRPr="000541A2">
        <w:rPr>
          <w:b/>
          <w:sz w:val="24"/>
          <w:szCs w:val="24"/>
          <w:u w:val="single"/>
        </w:rPr>
        <w:t xml:space="preserve">GOBIERNO DE </w:t>
      </w:r>
      <w:r w:rsidR="007B210C">
        <w:rPr>
          <w:b/>
          <w:sz w:val="24"/>
          <w:szCs w:val="24"/>
          <w:u w:val="single"/>
        </w:rPr>
        <w:t>COREA –KOICA- (</w:t>
      </w:r>
      <w:r w:rsidR="0010325E">
        <w:rPr>
          <w:b/>
          <w:sz w:val="24"/>
          <w:szCs w:val="24"/>
          <w:u w:val="single"/>
        </w:rPr>
        <w:t>POSTGRADOS</w:t>
      </w:r>
      <w:r w:rsidR="00DA77A3" w:rsidRPr="000541A2">
        <w:rPr>
          <w:b/>
          <w:sz w:val="24"/>
          <w:szCs w:val="24"/>
          <w:u w:val="single"/>
        </w:rPr>
        <w:t>)</w:t>
      </w:r>
    </w:p>
    <w:p w14:paraId="26DAEA85" w14:textId="77777777" w:rsidR="00143CB1" w:rsidRDefault="00143CB1" w:rsidP="00E32B65">
      <w:pPr>
        <w:jc w:val="center"/>
        <w:rPr>
          <w:b/>
          <w:sz w:val="24"/>
          <w:szCs w:val="24"/>
          <w:u w:val="single"/>
        </w:rPr>
      </w:pPr>
    </w:p>
    <w:p w14:paraId="3D1D8D0F" w14:textId="3763C74F" w:rsidR="00E32B65" w:rsidRDefault="00E32B65" w:rsidP="00E32B65">
      <w:pPr>
        <w:rPr>
          <w:ins w:id="2" w:author="Brenda Mercedes Rodas Caal" w:date="2025-05-15T16:31:00Z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Nombre del Postulante: </w:t>
      </w:r>
      <w:r w:rsidRPr="00143CB1">
        <w:rPr>
          <w:sz w:val="24"/>
          <w:szCs w:val="24"/>
          <w:rPrChange w:id="3" w:author="Brenda Mercedes Rodas Caal" w:date="2025-05-15T16:31:00Z">
            <w:rPr>
              <w:b/>
              <w:sz w:val="24"/>
              <w:szCs w:val="24"/>
            </w:rPr>
          </w:rPrChange>
        </w:rPr>
        <w:t>___</w:t>
      </w:r>
      <w:bookmarkStart w:id="4" w:name="_GoBack"/>
      <w:bookmarkEnd w:id="4"/>
      <w:r w:rsidRPr="00143CB1">
        <w:rPr>
          <w:sz w:val="24"/>
          <w:szCs w:val="24"/>
          <w:rPrChange w:id="5" w:author="Brenda Mercedes Rodas Caal" w:date="2025-05-15T16:31:00Z">
            <w:rPr>
              <w:b/>
              <w:sz w:val="24"/>
              <w:szCs w:val="24"/>
            </w:rPr>
          </w:rPrChange>
        </w:rPr>
        <w:t>__________________________________________________</w:t>
      </w:r>
    </w:p>
    <w:p w14:paraId="09E1F71F" w14:textId="77777777" w:rsidR="00143CB1" w:rsidRDefault="00143CB1" w:rsidP="00E32B65">
      <w:pPr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BD1182" w:rsidRPr="00031369" w14:paraId="448B90D1" w14:textId="77777777" w:rsidTr="00031369">
        <w:tc>
          <w:tcPr>
            <w:tcW w:w="7196" w:type="dxa"/>
            <w:shd w:val="clear" w:color="auto" w:fill="D9D9D9" w:themeFill="background1" w:themeFillShade="D9"/>
          </w:tcPr>
          <w:p w14:paraId="31B94B8C" w14:textId="77777777" w:rsidR="00BD1182" w:rsidRPr="00031369" w:rsidRDefault="00E93FD0" w:rsidP="00BD118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31369">
              <w:rPr>
                <w:b/>
                <w:sz w:val="26"/>
                <w:szCs w:val="26"/>
                <w:lang w:val="en-US"/>
              </w:rPr>
              <w:t>Documentación</w:t>
            </w:r>
            <w:proofErr w:type="spellEnd"/>
            <w:r w:rsidRPr="00031369">
              <w:rPr>
                <w:b/>
                <w:sz w:val="26"/>
                <w:szCs w:val="26"/>
                <w:lang w:val="en-US"/>
              </w:rPr>
              <w:t xml:space="preserve"> Requerida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2C93FE32" w14:textId="77777777" w:rsidR="00BD1182" w:rsidRPr="00031369" w:rsidRDefault="00E93FD0" w:rsidP="00031369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31369">
              <w:rPr>
                <w:b/>
                <w:sz w:val="26"/>
                <w:szCs w:val="26"/>
                <w:lang w:val="en-US"/>
              </w:rPr>
              <w:t>Recibid</w:t>
            </w:r>
            <w:r w:rsidR="00031369" w:rsidRPr="00031369">
              <w:rPr>
                <w:b/>
                <w:sz w:val="26"/>
                <w:szCs w:val="26"/>
                <w:lang w:val="en-US"/>
              </w:rPr>
              <w:t>o</w:t>
            </w:r>
            <w:proofErr w:type="spellEnd"/>
          </w:p>
        </w:tc>
      </w:tr>
      <w:tr w:rsidR="00BD1182" w:rsidRPr="00031369" w14:paraId="42B3F5EF" w14:textId="77777777" w:rsidTr="00031369">
        <w:tc>
          <w:tcPr>
            <w:tcW w:w="7196" w:type="dxa"/>
          </w:tcPr>
          <w:p w14:paraId="393F74CC" w14:textId="77777777" w:rsidR="00BD1182" w:rsidRPr="00031369" w:rsidRDefault="005771ED" w:rsidP="0010325E">
            <w:pPr>
              <w:rPr>
                <w:sz w:val="24"/>
                <w:szCs w:val="24"/>
              </w:rPr>
            </w:pPr>
            <w:r w:rsidRPr="00031369">
              <w:rPr>
                <w:sz w:val="24"/>
                <w:szCs w:val="24"/>
              </w:rPr>
              <w:t xml:space="preserve">Formulario de postulación (formato </w:t>
            </w:r>
            <w:r w:rsidR="0010325E">
              <w:rPr>
                <w:sz w:val="24"/>
                <w:szCs w:val="24"/>
              </w:rPr>
              <w:t>SEGEPLAN</w:t>
            </w:r>
            <w:r w:rsidRPr="00031369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14:paraId="52708BE7" w14:textId="77777777" w:rsidR="00BD1182" w:rsidRPr="00031369" w:rsidRDefault="00BD1182" w:rsidP="005771ED">
            <w:pPr>
              <w:rPr>
                <w:sz w:val="24"/>
                <w:szCs w:val="24"/>
              </w:rPr>
            </w:pPr>
          </w:p>
        </w:tc>
      </w:tr>
      <w:tr w:rsidR="00BD1182" w:rsidRPr="00031369" w14:paraId="12172B29" w14:textId="77777777" w:rsidTr="00031369">
        <w:tc>
          <w:tcPr>
            <w:tcW w:w="7196" w:type="dxa"/>
          </w:tcPr>
          <w:p w14:paraId="0CEEA393" w14:textId="77777777" w:rsidR="00BD1182" w:rsidRPr="00031369" w:rsidRDefault="005771ED" w:rsidP="0010325E">
            <w:pPr>
              <w:rPr>
                <w:sz w:val="24"/>
                <w:szCs w:val="24"/>
              </w:rPr>
            </w:pPr>
            <w:r w:rsidRPr="00031369">
              <w:rPr>
                <w:sz w:val="24"/>
                <w:szCs w:val="24"/>
              </w:rPr>
              <w:t xml:space="preserve">Carta de compromiso (formato </w:t>
            </w:r>
            <w:r w:rsidR="0010325E">
              <w:rPr>
                <w:sz w:val="24"/>
                <w:szCs w:val="24"/>
              </w:rPr>
              <w:t>SEGEPLAN</w:t>
            </w:r>
            <w:r w:rsidRPr="00031369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14:paraId="3A05F866" w14:textId="77777777" w:rsidR="00BD1182" w:rsidRPr="00031369" w:rsidRDefault="00BD1182" w:rsidP="005771ED">
            <w:pPr>
              <w:rPr>
                <w:sz w:val="24"/>
                <w:szCs w:val="24"/>
              </w:rPr>
            </w:pPr>
          </w:p>
        </w:tc>
      </w:tr>
      <w:tr w:rsidR="00BD1182" w:rsidRPr="00031369" w14:paraId="68C97F7D" w14:textId="77777777" w:rsidTr="00031369">
        <w:tc>
          <w:tcPr>
            <w:tcW w:w="7196" w:type="dxa"/>
          </w:tcPr>
          <w:p w14:paraId="1DDF9006" w14:textId="77777777" w:rsidR="00BD1182" w:rsidRPr="00031369" w:rsidRDefault="005771ED" w:rsidP="007B210C">
            <w:pPr>
              <w:rPr>
                <w:sz w:val="24"/>
                <w:szCs w:val="24"/>
              </w:rPr>
            </w:pPr>
            <w:r w:rsidRPr="00031369">
              <w:rPr>
                <w:sz w:val="24"/>
                <w:szCs w:val="24"/>
              </w:rPr>
              <w:t>Formulario de solicitud de beca (formato</w:t>
            </w:r>
            <w:r w:rsidR="007B210C">
              <w:rPr>
                <w:sz w:val="24"/>
                <w:szCs w:val="24"/>
              </w:rPr>
              <w:t xml:space="preserve"> KOICA</w:t>
            </w:r>
            <w:r w:rsidR="0010325E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14:paraId="24A4FEA3" w14:textId="77777777" w:rsidR="00BD1182" w:rsidRPr="00031369" w:rsidRDefault="00BD1182" w:rsidP="005771ED">
            <w:pPr>
              <w:rPr>
                <w:sz w:val="24"/>
                <w:szCs w:val="24"/>
              </w:rPr>
            </w:pPr>
          </w:p>
        </w:tc>
      </w:tr>
      <w:tr w:rsidR="005771ED" w:rsidRPr="00031369" w14:paraId="24915602" w14:textId="77777777" w:rsidTr="00031369">
        <w:tc>
          <w:tcPr>
            <w:tcW w:w="7196" w:type="dxa"/>
          </w:tcPr>
          <w:p w14:paraId="04B67BCE" w14:textId="77777777" w:rsidR="005771ED" w:rsidRPr="00031369" w:rsidRDefault="005771ED" w:rsidP="00296CDD">
            <w:pPr>
              <w:rPr>
                <w:sz w:val="24"/>
                <w:szCs w:val="24"/>
              </w:rPr>
            </w:pPr>
            <w:r w:rsidRPr="00031369">
              <w:rPr>
                <w:sz w:val="24"/>
                <w:szCs w:val="24"/>
              </w:rPr>
              <w:t>Fotocopia de pasaporte</w:t>
            </w:r>
            <w:r w:rsidR="002F45D0">
              <w:rPr>
                <w:sz w:val="24"/>
                <w:szCs w:val="24"/>
              </w:rPr>
              <w:t xml:space="preserve"> vigente </w:t>
            </w:r>
            <w:r w:rsidR="002F45D0" w:rsidRPr="009D1EB6">
              <w:rPr>
                <w:sz w:val="24"/>
                <w:szCs w:val="24"/>
              </w:rPr>
              <w:t>(</w:t>
            </w:r>
            <w:r w:rsidR="00164B13">
              <w:rPr>
                <w:sz w:val="24"/>
                <w:szCs w:val="24"/>
              </w:rPr>
              <w:t xml:space="preserve">solo la </w:t>
            </w:r>
            <w:r w:rsidR="00296CDD">
              <w:rPr>
                <w:sz w:val="24"/>
                <w:szCs w:val="24"/>
              </w:rPr>
              <w:t>hoja</w:t>
            </w:r>
            <w:r w:rsidR="002F45D0" w:rsidRPr="009D1EB6">
              <w:rPr>
                <w:sz w:val="24"/>
                <w:szCs w:val="24"/>
              </w:rPr>
              <w:t xml:space="preserve"> donde </w:t>
            </w:r>
            <w:r w:rsidR="00296CDD">
              <w:rPr>
                <w:sz w:val="24"/>
                <w:szCs w:val="24"/>
              </w:rPr>
              <w:t>aparecen</w:t>
            </w:r>
            <w:r w:rsidR="002F45D0" w:rsidRPr="009D1EB6">
              <w:rPr>
                <w:sz w:val="24"/>
                <w:szCs w:val="24"/>
              </w:rPr>
              <w:t xml:space="preserve"> los datos personales)</w:t>
            </w:r>
          </w:p>
        </w:tc>
        <w:tc>
          <w:tcPr>
            <w:tcW w:w="1782" w:type="dxa"/>
          </w:tcPr>
          <w:p w14:paraId="67B84DE6" w14:textId="77777777" w:rsidR="005771ED" w:rsidRPr="00031369" w:rsidRDefault="005771ED" w:rsidP="005771ED">
            <w:pPr>
              <w:rPr>
                <w:sz w:val="24"/>
                <w:szCs w:val="24"/>
              </w:rPr>
            </w:pPr>
          </w:p>
        </w:tc>
      </w:tr>
      <w:tr w:rsidR="009C5E43" w:rsidRPr="00031369" w14:paraId="1B962701" w14:textId="77777777" w:rsidTr="00031369">
        <w:tc>
          <w:tcPr>
            <w:tcW w:w="7196" w:type="dxa"/>
          </w:tcPr>
          <w:p w14:paraId="769D6251" w14:textId="10613F1A" w:rsidR="009C5E43" w:rsidRPr="00031369" w:rsidRDefault="009C5E43" w:rsidP="00296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Fotocopia de pasaporte y/o </w:t>
            </w:r>
          </w:p>
        </w:tc>
        <w:tc>
          <w:tcPr>
            <w:tcW w:w="1782" w:type="dxa"/>
          </w:tcPr>
          <w:p w14:paraId="0ED1A43B" w14:textId="77777777" w:rsidR="009C5E43" w:rsidRPr="00031369" w:rsidRDefault="009C5E43" w:rsidP="005771ED">
            <w:pPr>
              <w:rPr>
                <w:sz w:val="24"/>
                <w:szCs w:val="24"/>
              </w:rPr>
            </w:pPr>
          </w:p>
        </w:tc>
      </w:tr>
      <w:tr w:rsidR="005771ED" w:rsidRPr="00031369" w14:paraId="727EB40C" w14:textId="77777777" w:rsidTr="00031369">
        <w:tc>
          <w:tcPr>
            <w:tcW w:w="7196" w:type="dxa"/>
          </w:tcPr>
          <w:p w14:paraId="6A631459" w14:textId="1379124F" w:rsidR="005771ED" w:rsidRPr="00031369" w:rsidRDefault="005771ED" w:rsidP="007B210C">
            <w:pPr>
              <w:rPr>
                <w:sz w:val="24"/>
                <w:szCs w:val="24"/>
              </w:rPr>
            </w:pPr>
            <w:r w:rsidRPr="00031369">
              <w:rPr>
                <w:sz w:val="24"/>
                <w:szCs w:val="24"/>
              </w:rPr>
              <w:t xml:space="preserve">Fotocopia de título </w:t>
            </w:r>
            <w:r w:rsidR="009D1EB6">
              <w:rPr>
                <w:sz w:val="24"/>
                <w:szCs w:val="24"/>
              </w:rPr>
              <w:t>de</w:t>
            </w:r>
            <w:r w:rsidR="006E7999">
              <w:rPr>
                <w:sz w:val="24"/>
                <w:szCs w:val="24"/>
              </w:rPr>
              <w:t xml:space="preserve"> nivel </w:t>
            </w:r>
            <w:r w:rsidR="009C5E43">
              <w:rPr>
                <w:sz w:val="24"/>
                <w:szCs w:val="24"/>
              </w:rPr>
              <w:t>pregrado</w:t>
            </w:r>
            <w:r w:rsidR="007B210C">
              <w:rPr>
                <w:sz w:val="24"/>
                <w:szCs w:val="24"/>
              </w:rPr>
              <w:t xml:space="preserve"> </w:t>
            </w:r>
            <w:r w:rsidRPr="00031369">
              <w:rPr>
                <w:sz w:val="24"/>
                <w:szCs w:val="24"/>
              </w:rPr>
              <w:t>(ambos lados)</w:t>
            </w:r>
            <w:r w:rsidR="009D1E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14:paraId="76108301" w14:textId="77777777" w:rsidR="005771ED" w:rsidRPr="00031369" w:rsidRDefault="005771ED" w:rsidP="005771ED">
            <w:pPr>
              <w:rPr>
                <w:sz w:val="24"/>
                <w:szCs w:val="24"/>
              </w:rPr>
            </w:pPr>
          </w:p>
        </w:tc>
      </w:tr>
      <w:tr w:rsidR="009D1EB6" w:rsidRPr="00031369" w:rsidDel="00143CB1" w14:paraId="7E6A4D8D" w14:textId="69FEAAE3" w:rsidTr="00031369">
        <w:trPr>
          <w:del w:id="6" w:author="Brenda Mercedes Rodas Caal" w:date="2025-05-15T16:31:00Z"/>
        </w:trPr>
        <w:tc>
          <w:tcPr>
            <w:tcW w:w="7196" w:type="dxa"/>
          </w:tcPr>
          <w:p w14:paraId="01CE25C7" w14:textId="6BEEC824" w:rsidR="009D1EB6" w:rsidDel="00143CB1" w:rsidRDefault="009C5E43" w:rsidP="009C5E43">
            <w:pPr>
              <w:rPr>
                <w:del w:id="7" w:author="Brenda Mercedes Rodas Caal" w:date="2025-05-15T16:31:00Z"/>
                <w:rFonts w:ascii="MalgunGothic-WinCharSetFFFF-H" w:hAnsi="MalgunGothic-WinCharSetFFFF-H" w:cs="MalgunGothic-WinCharSetFFFF-H"/>
                <w:sz w:val="21"/>
                <w:szCs w:val="21"/>
              </w:rPr>
            </w:pPr>
            <w:del w:id="8" w:author="Brenda Mercedes Rodas Caal" w:date="2025-05-15T16:31:00Z">
              <w:r w:rsidDel="00143CB1">
                <w:rPr>
                  <w:sz w:val="24"/>
                  <w:szCs w:val="24"/>
                </w:rPr>
                <w:delText xml:space="preserve">. </w:delText>
              </w:r>
            </w:del>
          </w:p>
        </w:tc>
        <w:tc>
          <w:tcPr>
            <w:tcW w:w="1782" w:type="dxa"/>
          </w:tcPr>
          <w:p w14:paraId="5C8BE8AE" w14:textId="4281008B" w:rsidR="009D1EB6" w:rsidRPr="00031369" w:rsidDel="00143CB1" w:rsidRDefault="009D1EB6" w:rsidP="005771ED">
            <w:pPr>
              <w:rPr>
                <w:del w:id="9" w:author="Brenda Mercedes Rodas Caal" w:date="2025-05-15T16:31:00Z"/>
                <w:sz w:val="24"/>
                <w:szCs w:val="24"/>
              </w:rPr>
            </w:pPr>
          </w:p>
        </w:tc>
      </w:tr>
      <w:tr w:rsidR="005771ED" w:rsidRPr="00031369" w14:paraId="1254DB98" w14:textId="77777777" w:rsidTr="00031369">
        <w:tc>
          <w:tcPr>
            <w:tcW w:w="7196" w:type="dxa"/>
          </w:tcPr>
          <w:p w14:paraId="4F2E121B" w14:textId="22FDAE55" w:rsidR="005771ED" w:rsidRPr="00031369" w:rsidRDefault="00902F16" w:rsidP="0090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Certificación</w:t>
            </w:r>
            <w:r w:rsidR="002F45D0">
              <w:rPr>
                <w:sz w:val="24"/>
                <w:szCs w:val="24"/>
              </w:rPr>
              <w:t xml:space="preserve"> de idioma inglés</w:t>
            </w:r>
            <w:r w:rsidR="006C23B1">
              <w:rPr>
                <w:sz w:val="24"/>
                <w:szCs w:val="24"/>
              </w:rPr>
              <w:t xml:space="preserve"> </w:t>
            </w:r>
            <w:r w:rsidR="00C93D0E">
              <w:rPr>
                <w:sz w:val="24"/>
                <w:szCs w:val="24"/>
              </w:rPr>
              <w:t xml:space="preserve">(De cualquier institución que certifique manejan el idioma) </w:t>
            </w:r>
          </w:p>
        </w:tc>
        <w:tc>
          <w:tcPr>
            <w:tcW w:w="1782" w:type="dxa"/>
          </w:tcPr>
          <w:p w14:paraId="357987A0" w14:textId="77777777" w:rsidR="005771ED" w:rsidRPr="00031369" w:rsidRDefault="005771ED" w:rsidP="005771ED">
            <w:pPr>
              <w:rPr>
                <w:sz w:val="24"/>
                <w:szCs w:val="24"/>
              </w:rPr>
            </w:pPr>
          </w:p>
        </w:tc>
      </w:tr>
      <w:tr w:rsidR="00296CDD" w:rsidRPr="00031369" w14:paraId="4531754D" w14:textId="77777777" w:rsidTr="00031369">
        <w:tc>
          <w:tcPr>
            <w:tcW w:w="7196" w:type="dxa"/>
          </w:tcPr>
          <w:p w14:paraId="5C792138" w14:textId="2E5C7DDE" w:rsidR="00296CDD" w:rsidRDefault="00C93D0E" w:rsidP="0090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de médico colegiado en el formulario de solicitud de Beca de KOICA </w:t>
            </w:r>
          </w:p>
        </w:tc>
        <w:tc>
          <w:tcPr>
            <w:tcW w:w="1782" w:type="dxa"/>
          </w:tcPr>
          <w:p w14:paraId="2DFC5ABB" w14:textId="77777777" w:rsidR="00296CDD" w:rsidRPr="00031369" w:rsidRDefault="00296CDD" w:rsidP="005771ED">
            <w:pPr>
              <w:rPr>
                <w:sz w:val="24"/>
                <w:szCs w:val="24"/>
              </w:rPr>
            </w:pPr>
          </w:p>
        </w:tc>
      </w:tr>
      <w:tr w:rsidR="00902F16" w:rsidRPr="00031369" w14:paraId="72F2B76A" w14:textId="77777777" w:rsidTr="00031369">
        <w:tc>
          <w:tcPr>
            <w:tcW w:w="7196" w:type="dxa"/>
          </w:tcPr>
          <w:p w14:paraId="156DDBC0" w14:textId="2D5571E9" w:rsidR="00902F16" w:rsidRDefault="00C93D0E" w:rsidP="009C5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Nominación </w:t>
            </w:r>
            <w:r w:rsidR="009C5E43">
              <w:rPr>
                <w:sz w:val="24"/>
                <w:szCs w:val="24"/>
              </w:rPr>
              <w:t>del empleador</w:t>
            </w:r>
          </w:p>
        </w:tc>
        <w:tc>
          <w:tcPr>
            <w:tcW w:w="1782" w:type="dxa"/>
          </w:tcPr>
          <w:p w14:paraId="329400E2" w14:textId="77777777" w:rsidR="00902F16" w:rsidRPr="00031369" w:rsidRDefault="00902F16" w:rsidP="005771ED">
            <w:pPr>
              <w:rPr>
                <w:sz w:val="24"/>
                <w:szCs w:val="24"/>
              </w:rPr>
            </w:pPr>
          </w:p>
        </w:tc>
      </w:tr>
      <w:tr w:rsidR="009C5E43" w:rsidRPr="00031369" w:rsidDel="00143CB1" w14:paraId="052EC9C3" w14:textId="018569F5" w:rsidTr="00031369">
        <w:trPr>
          <w:del w:id="10" w:author="Brenda Mercedes Rodas Caal" w:date="2025-05-15T16:31:00Z"/>
        </w:trPr>
        <w:tc>
          <w:tcPr>
            <w:tcW w:w="7196" w:type="dxa"/>
          </w:tcPr>
          <w:p w14:paraId="64734B20" w14:textId="69EEB0DC" w:rsidR="009C5E43" w:rsidDel="00143CB1" w:rsidRDefault="009C5E43" w:rsidP="00902F16">
            <w:pPr>
              <w:rPr>
                <w:del w:id="11" w:author="Brenda Mercedes Rodas Caal" w:date="2025-05-15T16:31:00Z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61600F0" w14:textId="0503E56E" w:rsidR="009C5E43" w:rsidRPr="00031369" w:rsidDel="00143CB1" w:rsidRDefault="009C5E43" w:rsidP="005771ED">
            <w:pPr>
              <w:rPr>
                <w:del w:id="12" w:author="Brenda Mercedes Rodas Caal" w:date="2025-05-15T16:31:00Z"/>
                <w:sz w:val="24"/>
                <w:szCs w:val="24"/>
              </w:rPr>
            </w:pPr>
          </w:p>
        </w:tc>
      </w:tr>
      <w:tr w:rsidR="006B35D9" w:rsidRPr="00031369" w:rsidDel="00143CB1" w14:paraId="603F6511" w14:textId="704B7313" w:rsidTr="00031369">
        <w:trPr>
          <w:del w:id="13" w:author="Brenda Mercedes Rodas Caal" w:date="2025-05-15T16:31:00Z"/>
        </w:trPr>
        <w:tc>
          <w:tcPr>
            <w:tcW w:w="7196" w:type="dxa"/>
          </w:tcPr>
          <w:p w14:paraId="6EFEF7C2" w14:textId="763E89EF" w:rsidR="006B35D9" w:rsidDel="00143CB1" w:rsidRDefault="006B35D9" w:rsidP="00164B13">
            <w:pPr>
              <w:rPr>
                <w:del w:id="14" w:author="Brenda Mercedes Rodas Caal" w:date="2025-05-15T16:31:00Z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673B6FA" w14:textId="583E7CED" w:rsidR="006B35D9" w:rsidRPr="00031369" w:rsidDel="00143CB1" w:rsidRDefault="006B35D9" w:rsidP="005771ED">
            <w:pPr>
              <w:rPr>
                <w:del w:id="15" w:author="Brenda Mercedes Rodas Caal" w:date="2025-05-15T16:31:00Z"/>
                <w:sz w:val="24"/>
                <w:szCs w:val="24"/>
              </w:rPr>
            </w:pPr>
          </w:p>
        </w:tc>
      </w:tr>
      <w:tr w:rsidR="00296CDD" w:rsidRPr="00031369" w14:paraId="2CEDCD13" w14:textId="77777777" w:rsidTr="006340F8">
        <w:tc>
          <w:tcPr>
            <w:tcW w:w="8978" w:type="dxa"/>
            <w:gridSpan w:val="2"/>
          </w:tcPr>
          <w:p w14:paraId="7B152B9E" w14:textId="77777777" w:rsidR="00296CDD" w:rsidRDefault="00296CDD" w:rsidP="00164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  <w:p w14:paraId="7637428F" w14:textId="77777777" w:rsidR="00296CDD" w:rsidRDefault="00296CDD" w:rsidP="00164B13">
            <w:pPr>
              <w:rPr>
                <w:sz w:val="24"/>
                <w:szCs w:val="24"/>
              </w:rPr>
            </w:pPr>
          </w:p>
          <w:p w14:paraId="41015306" w14:textId="77777777" w:rsidR="00296CDD" w:rsidRDefault="00296CDD" w:rsidP="00164B13">
            <w:pPr>
              <w:rPr>
                <w:sz w:val="24"/>
                <w:szCs w:val="24"/>
              </w:rPr>
            </w:pPr>
          </w:p>
          <w:p w14:paraId="6ADAD662" w14:textId="4A85C048" w:rsidR="00296CDD" w:rsidRDefault="00296CDD" w:rsidP="00164B13">
            <w:pPr>
              <w:rPr>
                <w:ins w:id="16" w:author="Brenda Mercedes Rodas Caal" w:date="2025-05-15T16:31:00Z"/>
                <w:sz w:val="24"/>
                <w:szCs w:val="24"/>
              </w:rPr>
            </w:pPr>
          </w:p>
          <w:p w14:paraId="082E6F9D" w14:textId="77777777" w:rsidR="00143CB1" w:rsidRDefault="00143CB1" w:rsidP="00164B13">
            <w:pPr>
              <w:rPr>
                <w:sz w:val="24"/>
                <w:szCs w:val="24"/>
              </w:rPr>
            </w:pPr>
          </w:p>
          <w:p w14:paraId="685F5932" w14:textId="77777777" w:rsidR="00296CDD" w:rsidRPr="00031369" w:rsidRDefault="00296CDD" w:rsidP="005771ED">
            <w:pPr>
              <w:rPr>
                <w:sz w:val="24"/>
                <w:szCs w:val="24"/>
              </w:rPr>
            </w:pPr>
          </w:p>
        </w:tc>
      </w:tr>
    </w:tbl>
    <w:p w14:paraId="39E119AF" w14:textId="3CD2166F" w:rsidR="009D1EB6" w:rsidRDefault="009D1EB6" w:rsidP="009D1EB6">
      <w:pPr>
        <w:jc w:val="both"/>
        <w:rPr>
          <w:ins w:id="17" w:author="Brenda Mercedes Rodas Caal" w:date="2025-05-15T16:31:00Z"/>
          <w:rFonts w:ascii="Calibri" w:hAnsi="Calibri"/>
        </w:rPr>
      </w:pPr>
    </w:p>
    <w:p w14:paraId="62B386AD" w14:textId="77777777" w:rsidR="00143CB1" w:rsidRPr="00314C82" w:rsidRDefault="00143CB1" w:rsidP="009D1EB6">
      <w:pPr>
        <w:jc w:val="both"/>
        <w:rPr>
          <w:rFonts w:ascii="Calibri" w:hAnsi="Calibri"/>
        </w:rPr>
      </w:pPr>
    </w:p>
    <w:p w14:paraId="0BA328DE" w14:textId="77777777" w:rsidR="00DC614B" w:rsidRDefault="00443A15" w:rsidP="00EB5DF4">
      <w:r>
        <w:t>Lugar y fecha de recepción: Guatemala ________</w:t>
      </w:r>
      <w:r w:rsidR="00DC614B">
        <w:t>_______________________________________</w:t>
      </w:r>
    </w:p>
    <w:p w14:paraId="3D358D97" w14:textId="31966450" w:rsidR="00143CB1" w:rsidRDefault="00143CB1" w:rsidP="00EB5DF4">
      <w:pPr>
        <w:rPr>
          <w:ins w:id="18" w:author="Brenda Mercedes Rodas Caal" w:date="2025-05-15T16:32:00Z"/>
        </w:rPr>
      </w:pPr>
    </w:p>
    <w:p w14:paraId="71932E7F" w14:textId="77777777" w:rsidR="00143CB1" w:rsidRDefault="00143CB1" w:rsidP="00EB5DF4"/>
    <w:p w14:paraId="3C820572" w14:textId="77777777" w:rsidR="00EB5DF4" w:rsidRDefault="00443A15" w:rsidP="00EB5DF4">
      <w:r>
        <w:t>Recibido por: __________________________________________</w:t>
      </w:r>
    </w:p>
    <w:p w14:paraId="6317B6E3" w14:textId="77777777" w:rsidR="00DC614B" w:rsidRDefault="00DC614B" w:rsidP="00EB5DF4"/>
    <w:p w14:paraId="1FCFFF74" w14:textId="198A9E16" w:rsidR="00EB5DF4" w:rsidRPr="00EB5DF4" w:rsidRDefault="00EB5DF4" w:rsidP="00EB5DF4">
      <w:pPr>
        <w:jc w:val="right"/>
        <w:rPr>
          <w:b/>
        </w:rPr>
      </w:pPr>
      <w:del w:id="19" w:author="Brenda Mercedes Rodas Caal" w:date="2025-05-15T16:31:00Z">
        <w:r w:rsidRPr="00EB5DF4" w:rsidDel="00143CB1">
          <w:rPr>
            <w:b/>
          </w:rPr>
          <w:delText>Dirección de Administración de Becas y Crédito Educativo</w:delText>
        </w:r>
      </w:del>
    </w:p>
    <w:sectPr w:rsidR="00EB5DF4" w:rsidRPr="00EB5DF4" w:rsidSect="00143CB1">
      <w:headerReference w:type="default" r:id="rId6"/>
      <w:pgSz w:w="12240" w:h="15840"/>
      <w:pgMar w:top="1417" w:right="1701" w:bottom="993" w:left="1701" w:header="708" w:footer="708" w:gutter="0"/>
      <w:cols w:space="708"/>
      <w:docGrid w:linePitch="360"/>
      <w:sectPrChange w:id="20" w:author="Brenda Mercedes Rodas Caal" w:date="2025-05-15T16:32:00Z">
        <w:sectPr w:rsidR="00EB5DF4" w:rsidRPr="00EB5DF4" w:rsidSect="00143CB1">
          <w:pgMar w:top="1417" w:right="1701" w:bottom="1417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4B28" w14:textId="77777777" w:rsidR="00E25535" w:rsidRDefault="00E25535" w:rsidP="003D6293">
      <w:pPr>
        <w:spacing w:after="0" w:line="240" w:lineRule="auto"/>
      </w:pPr>
      <w:r>
        <w:separator/>
      </w:r>
    </w:p>
  </w:endnote>
  <w:endnote w:type="continuationSeparator" w:id="0">
    <w:p w14:paraId="370DE064" w14:textId="77777777" w:rsidR="00E25535" w:rsidRDefault="00E25535" w:rsidP="003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Gothic-WinCharSetFFFF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ED8E" w14:textId="77777777" w:rsidR="00E25535" w:rsidRDefault="00E25535" w:rsidP="003D6293">
      <w:pPr>
        <w:spacing w:after="0" w:line="240" w:lineRule="auto"/>
      </w:pPr>
      <w:r>
        <w:separator/>
      </w:r>
    </w:p>
  </w:footnote>
  <w:footnote w:type="continuationSeparator" w:id="0">
    <w:p w14:paraId="363C8A07" w14:textId="77777777" w:rsidR="00E25535" w:rsidRDefault="00E25535" w:rsidP="003D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62BC" w14:textId="77777777" w:rsidR="003D6293" w:rsidRDefault="003D629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844C5" wp14:editId="59F2E4B9">
          <wp:simplePos x="0" y="0"/>
          <wp:positionH relativeFrom="column">
            <wp:posOffset>-1080135</wp:posOffset>
          </wp:positionH>
          <wp:positionV relativeFrom="paragraph">
            <wp:posOffset>-621029</wp:posOffset>
          </wp:positionV>
          <wp:extent cx="7629248" cy="10134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895" cy="101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da Mercedes Rodas Caal">
    <w15:presenceInfo w15:providerId="AD" w15:userId="S-1-5-21-489378211-200756079-1850952788-23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541A2"/>
    <w:rsid w:val="000A1CF7"/>
    <w:rsid w:val="0010325E"/>
    <w:rsid w:val="00143CB1"/>
    <w:rsid w:val="00164B13"/>
    <w:rsid w:val="00233BBA"/>
    <w:rsid w:val="002461AD"/>
    <w:rsid w:val="00296CDD"/>
    <w:rsid w:val="002A6517"/>
    <w:rsid w:val="002C7600"/>
    <w:rsid w:val="002F45D0"/>
    <w:rsid w:val="00304CB3"/>
    <w:rsid w:val="003801B9"/>
    <w:rsid w:val="003D6293"/>
    <w:rsid w:val="0041031C"/>
    <w:rsid w:val="00443A15"/>
    <w:rsid w:val="004517E5"/>
    <w:rsid w:val="00525A8F"/>
    <w:rsid w:val="005771ED"/>
    <w:rsid w:val="005C49B6"/>
    <w:rsid w:val="006340F8"/>
    <w:rsid w:val="00636B97"/>
    <w:rsid w:val="00644669"/>
    <w:rsid w:val="006B35D9"/>
    <w:rsid w:val="006C23B1"/>
    <w:rsid w:val="006E7999"/>
    <w:rsid w:val="00771BEE"/>
    <w:rsid w:val="007A5CBA"/>
    <w:rsid w:val="007B210C"/>
    <w:rsid w:val="007E29ED"/>
    <w:rsid w:val="007E555A"/>
    <w:rsid w:val="00902F16"/>
    <w:rsid w:val="0093643D"/>
    <w:rsid w:val="009C5E43"/>
    <w:rsid w:val="009D1EB6"/>
    <w:rsid w:val="009E1ACE"/>
    <w:rsid w:val="00A637C0"/>
    <w:rsid w:val="00A63904"/>
    <w:rsid w:val="00B31039"/>
    <w:rsid w:val="00BD1182"/>
    <w:rsid w:val="00C93D0E"/>
    <w:rsid w:val="00D063AC"/>
    <w:rsid w:val="00DA77A3"/>
    <w:rsid w:val="00DC614B"/>
    <w:rsid w:val="00E05861"/>
    <w:rsid w:val="00E25535"/>
    <w:rsid w:val="00E32B65"/>
    <w:rsid w:val="00E93FD0"/>
    <w:rsid w:val="00EB5DF4"/>
    <w:rsid w:val="00EC3CA9"/>
    <w:rsid w:val="00EE2E60"/>
    <w:rsid w:val="00F06044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EDFA6"/>
  <w15:docId w15:val="{F4C26C34-D254-40D7-9E4C-D25AB1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293"/>
  </w:style>
  <w:style w:type="paragraph" w:styleId="Piedepgina">
    <w:name w:val="footer"/>
    <w:basedOn w:val="Normal"/>
    <w:link w:val="PiedepginaCar"/>
    <w:uiPriority w:val="99"/>
    <w:unhideWhenUsed/>
    <w:rsid w:val="003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Perez</dc:creator>
  <cp:lastModifiedBy>Brenda Mercedes Rodas Caal</cp:lastModifiedBy>
  <cp:revision>11</cp:revision>
  <cp:lastPrinted>2021-03-17T17:12:00Z</cp:lastPrinted>
  <dcterms:created xsi:type="dcterms:W3CDTF">2020-03-17T16:10:00Z</dcterms:created>
  <dcterms:modified xsi:type="dcterms:W3CDTF">2025-05-15T22:32:00Z</dcterms:modified>
</cp:coreProperties>
</file>